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附件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</w:t>
      </w:r>
    </w:p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西南交通大学公共管理学院第十一届学生会主席团候选人名册</w:t>
      </w:r>
    </w:p>
    <w:p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hint="eastAsia" w:eastAsia="楷体_GB2312"/>
          <w:b/>
          <w:color w:val="000000"/>
        </w:rPr>
        <w:t>（共</w:t>
      </w:r>
      <w:r>
        <w:rPr>
          <w:rFonts w:eastAsia="楷体_GB2312"/>
          <w:b/>
          <w:color w:val="000000"/>
        </w:rPr>
        <w:t>XX</w:t>
      </w:r>
      <w:r>
        <w:rPr>
          <w:rFonts w:hint="eastAsia" w:eastAsia="楷体_GB2312"/>
          <w:b/>
          <w:color w:val="000000"/>
        </w:rPr>
        <w:t>名）</w:t>
      </w:r>
    </w:p>
    <w:p>
      <w:pPr>
        <w:spacing w:line="500" w:lineRule="exact"/>
        <w:ind w:firstLine="281" w:firstLineChars="100"/>
        <w:rPr>
          <w:rFonts w:eastAsia="楷体_GB2312"/>
          <w:b/>
          <w:sz w:val="28"/>
        </w:rPr>
      </w:pPr>
      <w:r>
        <w:rPr>
          <w:rFonts w:hint="eastAsia" w:eastAsia="楷体_GB2312"/>
          <w:b/>
          <w:sz w:val="28"/>
        </w:rPr>
        <w:t>填报审核单位：</w:t>
      </w:r>
      <w:r>
        <w:rPr>
          <w:rFonts w:hint="eastAsia" w:eastAsia="楷体_GB2312"/>
          <w:b/>
          <w:sz w:val="28"/>
          <w:u w:val="single"/>
        </w:rPr>
        <w:t>XX学院团委</w:t>
      </w:r>
      <w:r>
        <w:rPr>
          <w:rFonts w:hint="eastAsia" w:eastAsia="楷体_GB2312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                                 20</w:t>
      </w:r>
      <w:r>
        <w:rPr>
          <w:rFonts w:hint="eastAsia" w:eastAsia="楷体_GB2312"/>
          <w:b/>
          <w:sz w:val="28"/>
        </w:rPr>
        <w:t>23年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日</w:t>
      </w:r>
    </w:p>
    <w:tbl>
      <w:tblPr>
        <w:tblStyle w:val="2"/>
        <w:tblW w:w="13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1134"/>
        <w:gridCol w:w="1701"/>
        <w:gridCol w:w="1276"/>
        <w:gridCol w:w="1418"/>
        <w:gridCol w:w="2268"/>
        <w:gridCol w:w="850"/>
        <w:gridCol w:w="992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tblHeader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/>
          <w:sz w:val="30"/>
          <w:szCs w:val="30"/>
        </w:rPr>
      </w:pPr>
    </w:p>
    <w:p>
      <w:pPr>
        <w:widowControl/>
        <w:jc w:val="left"/>
        <w:rPr>
          <w:rFonts w:ascii="宋体" w:hAnsi="宋体"/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linePitch="312" w:charSpace="0"/>
        </w:sectPr>
      </w:pPr>
    </w:p>
    <w:p>
      <w:pPr>
        <w:jc w:val="left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附件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7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:</w:t>
      </w:r>
    </w:p>
    <w:p>
      <w:pPr>
        <w:spacing w:line="700" w:lineRule="exact"/>
        <w:jc w:val="center"/>
        <w:rPr>
          <w:ins w:id="0" w:author="jiangmiao" w:date="2023-11-01T16:09:25Z"/>
          <w:rFonts w:hint="eastAsia" w:ascii="仿宋" w:hAnsi="仿宋" w:eastAsia="仿宋" w:cs="仿宋"/>
          <w:b/>
          <w:bCs/>
          <w:color w:val="000000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西南交通大学公共管理学院第十一届</w:t>
      </w:r>
      <w:r>
        <w:rPr>
          <w:rFonts w:ascii="仿宋" w:hAnsi="仿宋" w:eastAsia="仿宋" w:cs="仿宋"/>
          <w:b/>
          <w:bCs/>
          <w:color w:val="000000"/>
          <w:sz w:val="40"/>
          <w:szCs w:val="40"/>
        </w:rPr>
        <w:t>学生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会</w:t>
      </w:r>
    </w:p>
    <w:p>
      <w:pPr>
        <w:spacing w:line="700" w:lineRule="exact"/>
        <w:jc w:val="center"/>
        <w:rPr>
          <w:rFonts w:ascii="方正小标宋_GBK" w:hAnsi="华文中宋" w:eastAsia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主席团候选人登记表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275"/>
        <w:gridCol w:w="1134"/>
        <w:gridCol w:w="996"/>
        <w:gridCol w:w="138"/>
        <w:gridCol w:w="982"/>
        <w:gridCol w:w="156"/>
        <w:gridCol w:w="1559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一寸白底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籍贯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学院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成绩排名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/专业人数</w:t>
            </w: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7F7F7F"/>
                <w:sz w:val="24"/>
              </w:rPr>
              <w:t>教育背景及任职情况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0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表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2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惩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况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8" w:leftChars="75" w:firstLine="720" w:firstLineChars="300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班级(团支部)意见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经班级（团支部）推荐，同意_________为</w:t>
            </w:r>
            <w:r>
              <w:rPr>
                <w:rFonts w:ascii="仿宋" w:hAnsi="仿宋" w:eastAsia="仿宋" w:cs="仿宋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</w:rPr>
              <w:t>生会主席团候选人。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320" w:firstLineChars="1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班长（团支书）签字：                 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2023年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团组织意见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2023年  月  日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同级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党组织意见</w:t>
            </w:r>
          </w:p>
        </w:tc>
        <w:tc>
          <w:tcPr>
            <w:tcW w:w="3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80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right="480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2023年  月  日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637927-99C5-4354-855E-2F9F269194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74383B84-9C96-4A6F-A4F3-C682DB4159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F326A7-B204-4E25-A3D9-84F8ED0A524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EF043C0-C8C0-4CD4-8750-E3ADEB14832D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53A20FDE-EE74-4CCF-866B-637707029013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CE5E0455-CBA2-4317-B91C-2DA98BFF92B1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7" w:fontKey="{D4BC0572-3E3A-4F72-B95D-BEBB7CF2C3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iangmiao">
    <w15:presenceInfo w15:providerId="WPS Office" w15:userId="2899541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M2MyNjc1ODU2NDQ2Y2EyMzNiMmZiNTg1NTBiYmEifQ=="/>
  </w:docVars>
  <w:rsids>
    <w:rsidRoot w:val="00F23F94"/>
    <w:rsid w:val="00EC418B"/>
    <w:rsid w:val="00F23F94"/>
    <w:rsid w:val="12AE5953"/>
    <w:rsid w:val="7D65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</Words>
  <Characters>453</Characters>
  <Lines>3</Lines>
  <Paragraphs>1</Paragraphs>
  <TotalTime>1</TotalTime>
  <ScaleCrop>false</ScaleCrop>
  <LinksUpToDate>false</LinksUpToDate>
  <CharactersWithSpaces>531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2021-06-12T09:13:00Z</dcterms:created>
  <dc:creator>motailin</dc:creator>
  <cp:lastModifiedBy>jiangmiao</cp:lastModifiedBy>
  <dcterms:modified xsi:type="dcterms:W3CDTF">2023-11-01T08:09:26Z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48B6E3502402450394F714453288D239_13</vt:lpwstr>
  </property>
</Properties>
</file>